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8E25D" w14:textId="49BA6695" w:rsidR="004E3295" w:rsidRPr="004E3295" w:rsidRDefault="00233718">
      <w:pPr>
        <w:rPr>
          <w:sz w:val="28"/>
          <w:szCs w:val="28"/>
        </w:rPr>
      </w:pPr>
      <w:r>
        <w:rPr>
          <w:sz w:val="28"/>
          <w:szCs w:val="28"/>
        </w:rPr>
        <w:t>A:   Alleen gepest</w:t>
      </w:r>
      <w:r w:rsidR="004E3295" w:rsidRPr="004E3295">
        <w:rPr>
          <w:sz w:val="28"/>
          <w:szCs w:val="28"/>
        </w:rPr>
        <w:t xml:space="preserve">     </w:t>
      </w:r>
      <w:r w:rsidR="00EE6EF3">
        <w:rPr>
          <w:sz w:val="28"/>
          <w:szCs w:val="28"/>
        </w:rPr>
        <w:t>Dat hij veel gepest werd</w:t>
      </w:r>
      <w:r w:rsidR="004E3295" w:rsidRPr="004E3295">
        <w:rPr>
          <w:sz w:val="28"/>
          <w:szCs w:val="28"/>
        </w:rPr>
        <w:t xml:space="preserve">                                                  </w:t>
      </w:r>
      <w:del w:id="0" w:author="Edgar de Ruiter" w:date="2018-02-09T13:07:00Z">
        <w:r w:rsidR="004E3295" w:rsidRPr="004E3295">
          <w:rPr>
            <w:sz w:val="28"/>
            <w:szCs w:val="28"/>
          </w:rPr>
          <w:delText xml:space="preserve">  </w:delText>
        </w:r>
      </w:del>
    </w:p>
    <w:p w14:paraId="5F50FF59" w14:textId="5F7E80FE" w:rsidR="004E3295" w:rsidRPr="004E3295" w:rsidRDefault="000C2C35">
      <w:pPr>
        <w:rPr>
          <w:sz w:val="28"/>
          <w:szCs w:val="28"/>
        </w:rPr>
      </w:pPr>
      <w:r>
        <w:rPr>
          <w:sz w:val="28"/>
          <w:szCs w:val="28"/>
        </w:rPr>
        <w:t>B:</w:t>
      </w:r>
      <w:r w:rsidR="007C31CF">
        <w:rPr>
          <w:sz w:val="28"/>
          <w:szCs w:val="28"/>
        </w:rPr>
        <w:t xml:space="preserve">   Bram </w:t>
      </w:r>
      <w:proofErr w:type="spellStart"/>
      <w:r w:rsidR="007C31CF">
        <w:rPr>
          <w:sz w:val="28"/>
          <w:szCs w:val="28"/>
        </w:rPr>
        <w:t>Boterhams</w:t>
      </w:r>
      <w:proofErr w:type="spellEnd"/>
      <w:r>
        <w:rPr>
          <w:sz w:val="28"/>
          <w:szCs w:val="28"/>
        </w:rPr>
        <w:t xml:space="preserve">    </w:t>
      </w:r>
      <w:r w:rsidR="004E3295" w:rsidRPr="004E3295">
        <w:rPr>
          <w:sz w:val="28"/>
          <w:szCs w:val="28"/>
        </w:rPr>
        <w:t xml:space="preserve">   </w:t>
      </w:r>
      <w:r w:rsidR="00EE6EF3">
        <w:rPr>
          <w:sz w:val="28"/>
          <w:szCs w:val="28"/>
        </w:rPr>
        <w:t xml:space="preserve"> Dat is de hoofdpersoon van het boek</w:t>
      </w:r>
      <w:r w:rsidR="004E3295" w:rsidRPr="004E3295">
        <w:rPr>
          <w:sz w:val="28"/>
          <w:szCs w:val="28"/>
        </w:rPr>
        <w:t xml:space="preserve">                                </w:t>
      </w:r>
      <w:r w:rsidR="004E3295">
        <w:rPr>
          <w:sz w:val="28"/>
          <w:szCs w:val="28"/>
        </w:rPr>
        <w:t xml:space="preserve">                              </w:t>
      </w:r>
    </w:p>
    <w:p w14:paraId="4160D2F2" w14:textId="6F39E016" w:rsidR="004E3295" w:rsidRPr="004E3295" w:rsidRDefault="004E3295">
      <w:pPr>
        <w:rPr>
          <w:sz w:val="28"/>
          <w:szCs w:val="28"/>
        </w:rPr>
      </w:pPr>
      <w:r w:rsidRPr="004E3295">
        <w:rPr>
          <w:sz w:val="28"/>
          <w:szCs w:val="28"/>
        </w:rPr>
        <w:t>C:</w:t>
      </w:r>
      <w:r w:rsidR="007C31CF">
        <w:rPr>
          <w:sz w:val="28"/>
          <w:szCs w:val="28"/>
        </w:rPr>
        <w:t xml:space="preserve">   </w:t>
      </w:r>
      <w:proofErr w:type="spellStart"/>
      <w:r w:rsidR="007C31CF">
        <w:rPr>
          <w:sz w:val="28"/>
          <w:szCs w:val="28"/>
        </w:rPr>
        <w:t>Chickies</w:t>
      </w:r>
      <w:proofErr w:type="spellEnd"/>
      <w:r w:rsidRPr="004E3295">
        <w:rPr>
          <w:sz w:val="28"/>
          <w:szCs w:val="28"/>
        </w:rPr>
        <w:t xml:space="preserve">  </w:t>
      </w:r>
      <w:r w:rsidR="000C2C35">
        <w:rPr>
          <w:sz w:val="28"/>
          <w:szCs w:val="28"/>
        </w:rPr>
        <w:t xml:space="preserve"> </w:t>
      </w:r>
      <w:r w:rsidRPr="004E3295">
        <w:rPr>
          <w:sz w:val="28"/>
          <w:szCs w:val="28"/>
        </w:rPr>
        <w:t xml:space="preserve">  </w:t>
      </w:r>
      <w:r w:rsidR="00EE6EF3">
        <w:rPr>
          <w:sz w:val="28"/>
          <w:szCs w:val="28"/>
        </w:rPr>
        <w:t xml:space="preserve">   Dat zijn een soort van kippenvleugels </w:t>
      </w:r>
      <w:r w:rsidRPr="004E3295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</w:t>
      </w:r>
    </w:p>
    <w:p w14:paraId="3A89710B" w14:textId="5E700651" w:rsidR="004E3295" w:rsidRPr="004E3295" w:rsidRDefault="004E3295">
      <w:pPr>
        <w:rPr>
          <w:sz w:val="28"/>
          <w:szCs w:val="28"/>
        </w:rPr>
      </w:pPr>
      <w:r w:rsidRPr="004E3295">
        <w:rPr>
          <w:sz w:val="28"/>
          <w:szCs w:val="28"/>
        </w:rPr>
        <w:t>D:</w:t>
      </w:r>
      <w:r w:rsidR="00DA0C2B">
        <w:rPr>
          <w:sz w:val="28"/>
          <w:szCs w:val="28"/>
        </w:rPr>
        <w:t xml:space="preserve">   Droedels</w:t>
      </w:r>
      <w:r w:rsidR="00EE6EF3">
        <w:rPr>
          <w:sz w:val="28"/>
          <w:szCs w:val="28"/>
        </w:rPr>
        <w:t xml:space="preserve">                 zo heten zijn vriend zijn achternaam</w:t>
      </w:r>
    </w:p>
    <w:p w14:paraId="45C298C0" w14:textId="5E710C30" w:rsidR="004E3295" w:rsidRPr="004E3295" w:rsidRDefault="004E3295">
      <w:pPr>
        <w:rPr>
          <w:sz w:val="28"/>
          <w:szCs w:val="28"/>
        </w:rPr>
      </w:pPr>
      <w:r w:rsidRPr="004E3295">
        <w:rPr>
          <w:sz w:val="28"/>
          <w:szCs w:val="28"/>
        </w:rPr>
        <w:t>E:</w:t>
      </w:r>
      <w:r w:rsidR="008762C6">
        <w:rPr>
          <w:sz w:val="28"/>
          <w:szCs w:val="28"/>
        </w:rPr>
        <w:t xml:space="preserve">   Eten</w:t>
      </w:r>
      <w:r w:rsidR="00DA0C2B">
        <w:rPr>
          <w:sz w:val="28"/>
          <w:szCs w:val="28"/>
        </w:rPr>
        <w:t xml:space="preserve">  </w:t>
      </w:r>
      <w:r w:rsidR="00EE6EF3">
        <w:rPr>
          <w:sz w:val="28"/>
          <w:szCs w:val="28"/>
        </w:rPr>
        <w:t xml:space="preserve">  Dat hij veel eet</w:t>
      </w:r>
    </w:p>
    <w:p w14:paraId="556ACADA" w14:textId="52256A18" w:rsidR="004E3295" w:rsidRPr="004E3295" w:rsidRDefault="004E3295">
      <w:pPr>
        <w:rPr>
          <w:sz w:val="28"/>
          <w:szCs w:val="28"/>
        </w:rPr>
      </w:pPr>
      <w:r w:rsidRPr="004E3295">
        <w:rPr>
          <w:sz w:val="28"/>
          <w:szCs w:val="28"/>
        </w:rPr>
        <w:t>F:</w:t>
      </w:r>
      <w:r w:rsidR="008762C6">
        <w:rPr>
          <w:sz w:val="28"/>
          <w:szCs w:val="28"/>
        </w:rPr>
        <w:t xml:space="preserve">   Fietsen</w:t>
      </w:r>
      <w:r w:rsidR="000C2C35">
        <w:rPr>
          <w:sz w:val="28"/>
          <w:szCs w:val="28"/>
        </w:rPr>
        <w:t xml:space="preserve">  </w:t>
      </w:r>
      <w:r w:rsidR="00EE6EF3">
        <w:rPr>
          <w:sz w:val="28"/>
          <w:szCs w:val="28"/>
        </w:rPr>
        <w:t xml:space="preserve">   dat hij altijd fietste </w:t>
      </w:r>
    </w:p>
    <w:p w14:paraId="7CF4E382" w14:textId="602BC67F" w:rsidR="004E3295" w:rsidRPr="004E3295" w:rsidRDefault="004E3295">
      <w:pPr>
        <w:rPr>
          <w:sz w:val="28"/>
          <w:szCs w:val="28"/>
        </w:rPr>
      </w:pPr>
      <w:r w:rsidRPr="004E3295">
        <w:rPr>
          <w:sz w:val="28"/>
          <w:szCs w:val="28"/>
        </w:rPr>
        <w:t>G:</w:t>
      </w:r>
      <w:r w:rsidR="007C31CF">
        <w:rPr>
          <w:sz w:val="28"/>
          <w:szCs w:val="28"/>
        </w:rPr>
        <w:t xml:space="preserve">   Geen paniek</w:t>
      </w:r>
      <w:r w:rsidR="000C2C35">
        <w:rPr>
          <w:sz w:val="28"/>
          <w:szCs w:val="28"/>
        </w:rPr>
        <w:t xml:space="preserve"> </w:t>
      </w:r>
      <w:r w:rsidR="00EE6EF3">
        <w:rPr>
          <w:sz w:val="28"/>
          <w:szCs w:val="28"/>
        </w:rPr>
        <w:t xml:space="preserve">      Dat is de titel van het boek</w:t>
      </w:r>
    </w:p>
    <w:p w14:paraId="59C8FC05" w14:textId="3F1BFDDB" w:rsidR="004E3295" w:rsidRPr="004E3295" w:rsidRDefault="004E3295">
      <w:pPr>
        <w:rPr>
          <w:sz w:val="28"/>
          <w:szCs w:val="28"/>
        </w:rPr>
      </w:pPr>
      <w:r w:rsidRPr="004E3295">
        <w:rPr>
          <w:sz w:val="28"/>
          <w:szCs w:val="28"/>
        </w:rPr>
        <w:t>H:</w:t>
      </w:r>
      <w:r w:rsidR="00CF631C">
        <w:rPr>
          <w:sz w:val="28"/>
          <w:szCs w:val="28"/>
        </w:rPr>
        <w:t xml:space="preserve">   Het leven van een loser</w:t>
      </w:r>
      <w:r w:rsidR="00EE6EF3">
        <w:rPr>
          <w:sz w:val="28"/>
          <w:szCs w:val="28"/>
        </w:rPr>
        <w:t xml:space="preserve">     dat is ook de titel</w:t>
      </w:r>
    </w:p>
    <w:p w14:paraId="0E792728" w14:textId="0A32F7D8" w:rsidR="004E3295" w:rsidRPr="004E3295" w:rsidRDefault="004E3295">
      <w:pPr>
        <w:rPr>
          <w:sz w:val="28"/>
          <w:szCs w:val="28"/>
        </w:rPr>
      </w:pPr>
      <w:r w:rsidRPr="004E3295">
        <w:rPr>
          <w:sz w:val="28"/>
          <w:szCs w:val="28"/>
        </w:rPr>
        <w:t>I:</w:t>
      </w:r>
      <w:r w:rsidR="00233718">
        <w:rPr>
          <w:sz w:val="28"/>
          <w:szCs w:val="28"/>
        </w:rPr>
        <w:t xml:space="preserve">   Irritant broertje</w:t>
      </w:r>
      <w:r w:rsidR="00EE6EF3">
        <w:rPr>
          <w:sz w:val="28"/>
          <w:szCs w:val="28"/>
        </w:rPr>
        <w:t xml:space="preserve">        Hij had een irritant broertje</w:t>
      </w:r>
    </w:p>
    <w:p w14:paraId="58DFED1E" w14:textId="7DE34D14" w:rsidR="004E3295" w:rsidRPr="004E3295" w:rsidRDefault="004E3295">
      <w:pPr>
        <w:rPr>
          <w:sz w:val="28"/>
          <w:szCs w:val="28"/>
        </w:rPr>
      </w:pPr>
      <w:r w:rsidRPr="004E3295">
        <w:rPr>
          <w:sz w:val="28"/>
          <w:szCs w:val="28"/>
        </w:rPr>
        <w:t>J:</w:t>
      </w:r>
      <w:r w:rsidR="00DA0C2B">
        <w:rPr>
          <w:sz w:val="28"/>
          <w:szCs w:val="28"/>
        </w:rPr>
        <w:t xml:space="preserve">   </w:t>
      </w:r>
      <w:r w:rsidR="007C31CF">
        <w:rPr>
          <w:sz w:val="28"/>
          <w:szCs w:val="28"/>
        </w:rPr>
        <w:t>Jeff Kinney</w:t>
      </w:r>
      <w:r w:rsidR="00EE6EF3">
        <w:rPr>
          <w:sz w:val="28"/>
          <w:szCs w:val="28"/>
        </w:rPr>
        <w:t xml:space="preserve">            dat is de schrijver</w:t>
      </w:r>
    </w:p>
    <w:p w14:paraId="0DCCEE0C" w14:textId="268472C4" w:rsidR="00DA0C2B" w:rsidRDefault="00DA0C2B">
      <w:pPr>
        <w:rPr>
          <w:sz w:val="28"/>
          <w:szCs w:val="28"/>
        </w:rPr>
      </w:pPr>
      <w:r>
        <w:rPr>
          <w:sz w:val="28"/>
          <w:szCs w:val="28"/>
        </w:rPr>
        <w:t>K:   Krant</w:t>
      </w:r>
      <w:r w:rsidR="00EE6EF3">
        <w:rPr>
          <w:sz w:val="28"/>
          <w:szCs w:val="28"/>
        </w:rPr>
        <w:t xml:space="preserve">                   dat de krant altijd op de stoep lag</w:t>
      </w:r>
      <w:bookmarkStart w:id="1" w:name="_GoBack"/>
      <w:bookmarkEnd w:id="1"/>
    </w:p>
    <w:p w14:paraId="21986B98" w14:textId="5D417BE6" w:rsidR="004E3295" w:rsidRPr="004E3295" w:rsidRDefault="00DA0C2B">
      <w:pPr>
        <w:rPr>
          <w:sz w:val="28"/>
          <w:szCs w:val="28"/>
        </w:rPr>
      </w:pPr>
      <w:r>
        <w:rPr>
          <w:sz w:val="28"/>
          <w:szCs w:val="28"/>
        </w:rPr>
        <w:t>L:   Laurens</w:t>
      </w:r>
      <w:r w:rsidR="000C2C35">
        <w:rPr>
          <w:sz w:val="28"/>
          <w:szCs w:val="28"/>
        </w:rPr>
        <w:t xml:space="preserve">    </w:t>
      </w:r>
      <w:r w:rsidR="00EE6EF3">
        <w:rPr>
          <w:sz w:val="28"/>
          <w:szCs w:val="28"/>
        </w:rPr>
        <w:t xml:space="preserve">          dat was de pestkop</w:t>
      </w:r>
    </w:p>
    <w:p w14:paraId="6F647BEF" w14:textId="77777777" w:rsidR="004E3295" w:rsidRPr="004E3295" w:rsidRDefault="004E3295">
      <w:pPr>
        <w:rPr>
          <w:del w:id="2" w:author="Edgar de Ruiter" w:date="2018-02-09T15:05:00Z"/>
          <w:sz w:val="28"/>
          <w:szCs w:val="28"/>
        </w:rPr>
      </w:pPr>
      <w:del w:id="3" w:author="Edgar de Ruiter" w:date="2018-02-09T15:05:00Z">
        <w:r w:rsidRPr="004E3295">
          <w:rPr>
            <w:sz w:val="28"/>
            <w:szCs w:val="28"/>
          </w:rPr>
          <w:delText>L:</w:delText>
        </w:r>
      </w:del>
    </w:p>
    <w:p w14:paraId="7CF3783B" w14:textId="3D2A075C" w:rsidR="004E3295" w:rsidRPr="004E3295" w:rsidRDefault="002A0D7A">
      <w:pPr>
        <w:rPr>
          <w:sz w:val="28"/>
          <w:szCs w:val="28"/>
        </w:rPr>
      </w:pPr>
      <w:r>
        <w:rPr>
          <w:sz w:val="28"/>
          <w:szCs w:val="28"/>
        </w:rPr>
        <w:t xml:space="preserve">M:  </w:t>
      </w:r>
      <w:ins w:id="4" w:author="Edgar de Ruiter" w:date="2018-02-09T15:05:00Z">
        <w:r>
          <w:rPr>
            <w:sz w:val="28"/>
            <w:szCs w:val="28"/>
          </w:rPr>
          <w:t>Meiden</w:t>
        </w:r>
        <w:r w:rsidR="000C2C35">
          <w:rPr>
            <w:sz w:val="28"/>
            <w:szCs w:val="28"/>
          </w:rPr>
          <w:t xml:space="preserve">  </w:t>
        </w:r>
      </w:ins>
    </w:p>
    <w:p w14:paraId="23586BBE" w14:textId="5454A90B" w:rsidR="004E3295" w:rsidRPr="004E3295" w:rsidRDefault="004E3295">
      <w:pPr>
        <w:rPr>
          <w:sz w:val="28"/>
          <w:szCs w:val="28"/>
        </w:rPr>
      </w:pPr>
      <w:r w:rsidRPr="004E3295">
        <w:rPr>
          <w:sz w:val="28"/>
          <w:szCs w:val="28"/>
        </w:rPr>
        <w:t>N:</w:t>
      </w:r>
      <w:r w:rsidR="008762C6">
        <w:rPr>
          <w:sz w:val="28"/>
          <w:szCs w:val="28"/>
        </w:rPr>
        <w:t xml:space="preserve">   </w:t>
      </w:r>
      <w:proofErr w:type="spellStart"/>
      <w:r w:rsidR="008762C6">
        <w:rPr>
          <w:sz w:val="28"/>
          <w:szCs w:val="28"/>
        </w:rPr>
        <w:t>Noodles</w:t>
      </w:r>
      <w:proofErr w:type="spellEnd"/>
      <w:r w:rsidR="000C2C35">
        <w:rPr>
          <w:sz w:val="28"/>
          <w:szCs w:val="28"/>
        </w:rPr>
        <w:t xml:space="preserve">   </w:t>
      </w:r>
      <w:r w:rsidR="00EE6EF3">
        <w:rPr>
          <w:sz w:val="28"/>
          <w:szCs w:val="28"/>
        </w:rPr>
        <w:t xml:space="preserve">         dat was het eten wat hij altijd at</w:t>
      </w:r>
    </w:p>
    <w:p w14:paraId="122A18B1" w14:textId="7B9B0923" w:rsidR="004E3295" w:rsidRPr="004E3295" w:rsidRDefault="004E3295">
      <w:pPr>
        <w:rPr>
          <w:sz w:val="28"/>
          <w:szCs w:val="28"/>
        </w:rPr>
      </w:pPr>
      <w:r w:rsidRPr="004E3295">
        <w:rPr>
          <w:sz w:val="28"/>
          <w:szCs w:val="28"/>
        </w:rPr>
        <w:t>O:</w:t>
      </w:r>
      <w:r w:rsidR="00233718">
        <w:rPr>
          <w:sz w:val="28"/>
          <w:szCs w:val="28"/>
        </w:rPr>
        <w:t xml:space="preserve">   Online gamen</w:t>
      </w:r>
      <w:r w:rsidR="000C2C35">
        <w:rPr>
          <w:sz w:val="28"/>
          <w:szCs w:val="28"/>
        </w:rPr>
        <w:t xml:space="preserve">   </w:t>
      </w:r>
      <w:r w:rsidR="00EE6EF3">
        <w:rPr>
          <w:sz w:val="28"/>
          <w:szCs w:val="28"/>
        </w:rPr>
        <w:t xml:space="preserve">  dat hij veel gamende </w:t>
      </w:r>
    </w:p>
    <w:p w14:paraId="7401E868" w14:textId="26DAB40D" w:rsidR="004E3295" w:rsidRPr="004E3295" w:rsidRDefault="004E3295">
      <w:pPr>
        <w:rPr>
          <w:sz w:val="28"/>
          <w:szCs w:val="28"/>
        </w:rPr>
      </w:pPr>
      <w:r w:rsidRPr="004E3295">
        <w:rPr>
          <w:sz w:val="28"/>
          <w:szCs w:val="28"/>
        </w:rPr>
        <w:t>P:</w:t>
      </w:r>
      <w:r w:rsidR="007C31CF">
        <w:rPr>
          <w:sz w:val="28"/>
          <w:szCs w:val="28"/>
        </w:rPr>
        <w:t xml:space="preserve">   Pesten</w:t>
      </w:r>
      <w:r w:rsidR="00EE6EF3">
        <w:rPr>
          <w:sz w:val="28"/>
          <w:szCs w:val="28"/>
        </w:rPr>
        <w:t xml:space="preserve">                 dat hij veel werd gepest </w:t>
      </w:r>
    </w:p>
    <w:p w14:paraId="083DE122" w14:textId="77777777" w:rsidR="004E3295" w:rsidRPr="004E3295" w:rsidRDefault="004E3295">
      <w:pPr>
        <w:rPr>
          <w:sz w:val="28"/>
          <w:szCs w:val="28"/>
        </w:rPr>
      </w:pPr>
      <w:r w:rsidRPr="004E3295">
        <w:rPr>
          <w:sz w:val="28"/>
          <w:szCs w:val="28"/>
        </w:rPr>
        <w:t>Q:</w:t>
      </w:r>
    </w:p>
    <w:p w14:paraId="48F298DD" w14:textId="77777777" w:rsidR="004E3295" w:rsidRPr="004E3295" w:rsidRDefault="004E3295">
      <w:pPr>
        <w:rPr>
          <w:sz w:val="28"/>
          <w:szCs w:val="28"/>
        </w:rPr>
      </w:pPr>
      <w:r w:rsidRPr="004E3295">
        <w:rPr>
          <w:sz w:val="28"/>
          <w:szCs w:val="28"/>
        </w:rPr>
        <w:t>R:</w:t>
      </w:r>
    </w:p>
    <w:p w14:paraId="144F03EF" w14:textId="0FD17DD7" w:rsidR="004E3295" w:rsidRDefault="004E3295">
      <w:pPr>
        <w:rPr>
          <w:sz w:val="28"/>
          <w:szCs w:val="28"/>
        </w:rPr>
      </w:pPr>
      <w:r w:rsidRPr="004E3295">
        <w:rPr>
          <w:sz w:val="28"/>
          <w:szCs w:val="28"/>
        </w:rPr>
        <w:t>S:</w:t>
      </w:r>
      <w:r w:rsidR="007C31CF">
        <w:rPr>
          <w:sz w:val="28"/>
          <w:szCs w:val="28"/>
        </w:rPr>
        <w:t xml:space="preserve">   Sneeuw</w:t>
      </w:r>
      <w:r w:rsidR="000C2C35">
        <w:rPr>
          <w:sz w:val="28"/>
          <w:szCs w:val="28"/>
        </w:rPr>
        <w:t xml:space="preserve">  </w:t>
      </w:r>
      <w:r w:rsidR="00EE6EF3">
        <w:rPr>
          <w:sz w:val="28"/>
          <w:szCs w:val="28"/>
        </w:rPr>
        <w:t xml:space="preserve">          er lag daar zoveel sneeuw dat de deur niet open kon</w:t>
      </w:r>
      <w:r w:rsidR="000C2C35">
        <w:rPr>
          <w:sz w:val="28"/>
          <w:szCs w:val="28"/>
        </w:rPr>
        <w:t xml:space="preserve">   </w:t>
      </w:r>
    </w:p>
    <w:p w14:paraId="3619DD11" w14:textId="349315B8" w:rsidR="00DA0C2B" w:rsidRPr="004E3295" w:rsidRDefault="00DA0C2B">
      <w:pPr>
        <w:rPr>
          <w:sz w:val="28"/>
          <w:szCs w:val="28"/>
        </w:rPr>
      </w:pPr>
      <w:r>
        <w:rPr>
          <w:sz w:val="28"/>
          <w:szCs w:val="28"/>
        </w:rPr>
        <w:t>T:</w:t>
      </w:r>
      <w:r w:rsidR="008762C6">
        <w:rPr>
          <w:sz w:val="28"/>
          <w:szCs w:val="28"/>
        </w:rPr>
        <w:t xml:space="preserve">   Theo</w:t>
      </w:r>
      <w:r>
        <w:rPr>
          <w:sz w:val="28"/>
          <w:szCs w:val="28"/>
        </w:rPr>
        <w:t xml:space="preserve">   </w:t>
      </w:r>
      <w:r w:rsidR="00EE6EF3">
        <w:rPr>
          <w:sz w:val="28"/>
          <w:szCs w:val="28"/>
        </w:rPr>
        <w:t xml:space="preserve">         dat is Bram Botermans beste vriend</w:t>
      </w:r>
    </w:p>
    <w:p w14:paraId="36569322" w14:textId="79FC5B73" w:rsidR="004E3295" w:rsidRPr="004E3295" w:rsidRDefault="004E3295">
      <w:pPr>
        <w:rPr>
          <w:sz w:val="28"/>
          <w:szCs w:val="28"/>
        </w:rPr>
      </w:pPr>
      <w:r w:rsidRPr="004E3295">
        <w:rPr>
          <w:sz w:val="28"/>
          <w:szCs w:val="28"/>
        </w:rPr>
        <w:t>U:</w:t>
      </w:r>
      <w:r w:rsidR="000C2C35">
        <w:rPr>
          <w:sz w:val="28"/>
          <w:szCs w:val="28"/>
        </w:rPr>
        <w:t xml:space="preserve">   </w:t>
      </w:r>
    </w:p>
    <w:p w14:paraId="1230FC39" w14:textId="14675D6C" w:rsidR="007C31CF" w:rsidRDefault="004E3295">
      <w:pPr>
        <w:rPr>
          <w:sz w:val="28"/>
          <w:szCs w:val="28"/>
        </w:rPr>
      </w:pPr>
      <w:r w:rsidRPr="004E3295">
        <w:rPr>
          <w:sz w:val="28"/>
          <w:szCs w:val="28"/>
        </w:rPr>
        <w:t>V:</w:t>
      </w:r>
      <w:r w:rsidR="00CF631C">
        <w:rPr>
          <w:sz w:val="28"/>
          <w:szCs w:val="28"/>
        </w:rPr>
        <w:t xml:space="preserve">   Vader</w:t>
      </w:r>
      <w:r w:rsidR="000C2C35">
        <w:rPr>
          <w:sz w:val="28"/>
          <w:szCs w:val="28"/>
        </w:rPr>
        <w:t xml:space="preserve">  </w:t>
      </w:r>
      <w:r w:rsidR="00EE6EF3">
        <w:rPr>
          <w:sz w:val="28"/>
          <w:szCs w:val="28"/>
        </w:rPr>
        <w:t xml:space="preserve">       de vader van Bram Botermans </w:t>
      </w:r>
    </w:p>
    <w:p w14:paraId="325758BE" w14:textId="300D0B70" w:rsidR="004E3295" w:rsidRDefault="007C31CF">
      <w:pPr>
        <w:rPr>
          <w:sz w:val="28"/>
          <w:szCs w:val="28"/>
        </w:rPr>
      </w:pPr>
      <w:r>
        <w:rPr>
          <w:sz w:val="28"/>
          <w:szCs w:val="28"/>
        </w:rPr>
        <w:t>W:</w:t>
      </w:r>
      <w:r w:rsidR="00233718">
        <w:rPr>
          <w:sz w:val="28"/>
          <w:szCs w:val="28"/>
        </w:rPr>
        <w:t xml:space="preserve">  </w:t>
      </w:r>
      <w:r>
        <w:rPr>
          <w:sz w:val="28"/>
          <w:szCs w:val="28"/>
        </w:rPr>
        <w:t>Web troetels</w:t>
      </w:r>
      <w:r w:rsidR="000C2C35">
        <w:rPr>
          <w:sz w:val="28"/>
          <w:szCs w:val="28"/>
        </w:rPr>
        <w:t xml:space="preserve"> </w:t>
      </w:r>
      <w:r w:rsidR="00EE6EF3">
        <w:rPr>
          <w:sz w:val="28"/>
          <w:szCs w:val="28"/>
        </w:rPr>
        <w:t xml:space="preserve">      is een online game die hij speelde</w:t>
      </w:r>
    </w:p>
    <w:p w14:paraId="5BF43F3F" w14:textId="32D7FD22" w:rsidR="004E3295" w:rsidRDefault="004E3295">
      <w:pPr>
        <w:rPr>
          <w:sz w:val="28"/>
          <w:szCs w:val="28"/>
        </w:rPr>
      </w:pPr>
      <w:r>
        <w:rPr>
          <w:sz w:val="28"/>
          <w:szCs w:val="28"/>
        </w:rPr>
        <w:t>X:</w:t>
      </w:r>
      <w:r w:rsidR="000C2C35">
        <w:rPr>
          <w:sz w:val="28"/>
          <w:szCs w:val="28"/>
        </w:rPr>
        <w:t xml:space="preserve">   </w:t>
      </w:r>
      <w:r w:rsidR="00233718">
        <w:rPr>
          <w:sz w:val="28"/>
          <w:szCs w:val="28"/>
        </w:rPr>
        <w:t xml:space="preserve">Xylofoon </w:t>
      </w:r>
      <w:r w:rsidR="00EE6EF3">
        <w:rPr>
          <w:sz w:val="28"/>
          <w:szCs w:val="28"/>
        </w:rPr>
        <w:t xml:space="preserve">        zijn vader speelden veel instrumenten</w:t>
      </w:r>
    </w:p>
    <w:p w14:paraId="442B4601" w14:textId="77777777" w:rsidR="004E3295" w:rsidRDefault="004E3295">
      <w:pPr>
        <w:rPr>
          <w:sz w:val="28"/>
          <w:szCs w:val="28"/>
        </w:rPr>
      </w:pPr>
      <w:r>
        <w:rPr>
          <w:sz w:val="28"/>
          <w:szCs w:val="28"/>
        </w:rPr>
        <w:t>Y:</w:t>
      </w:r>
    </w:p>
    <w:p w14:paraId="4B296057" w14:textId="6E8078EC" w:rsidR="004E3295" w:rsidRPr="004E3295" w:rsidRDefault="004E3295">
      <w:pPr>
        <w:rPr>
          <w:sz w:val="28"/>
          <w:szCs w:val="28"/>
        </w:rPr>
      </w:pPr>
      <w:r>
        <w:rPr>
          <w:sz w:val="28"/>
          <w:szCs w:val="28"/>
        </w:rPr>
        <w:t>Z:</w:t>
      </w:r>
      <w:r w:rsidR="000C2C35">
        <w:rPr>
          <w:sz w:val="28"/>
          <w:szCs w:val="28"/>
        </w:rPr>
        <w:t xml:space="preserve">   </w:t>
      </w:r>
    </w:p>
    <w:sectPr w:rsidR="004E3295" w:rsidRPr="004E3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dgar de Ruiter">
    <w15:presenceInfo w15:providerId="None" w15:userId="Edgar de Rui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295"/>
    <w:rsid w:val="000C2C35"/>
    <w:rsid w:val="00165FBE"/>
    <w:rsid w:val="00233718"/>
    <w:rsid w:val="00271043"/>
    <w:rsid w:val="002A0D7A"/>
    <w:rsid w:val="004E3295"/>
    <w:rsid w:val="006077AC"/>
    <w:rsid w:val="007C31CF"/>
    <w:rsid w:val="008762C6"/>
    <w:rsid w:val="008E10E1"/>
    <w:rsid w:val="009749BB"/>
    <w:rsid w:val="00CF631C"/>
    <w:rsid w:val="00DA0C2B"/>
    <w:rsid w:val="00E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B5EFF"/>
  <w15:chartTrackingRefBased/>
  <w15:docId w15:val="{6DB12CDB-94A0-4F4F-B5A6-12DD75AF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de Ruiter</dc:creator>
  <cp:keywords/>
  <dc:description/>
  <cp:lastModifiedBy>Edgar de Ruiter</cp:lastModifiedBy>
  <cp:revision>2</cp:revision>
  <dcterms:created xsi:type="dcterms:W3CDTF">2018-04-13T08:21:00Z</dcterms:created>
  <dcterms:modified xsi:type="dcterms:W3CDTF">2018-04-13T08:21:00Z</dcterms:modified>
</cp:coreProperties>
</file>